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6F0AC9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64F3E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2025-07-10T04:00:00+00:00</Publish_x0020_Date>
    <Approved_x0020_GUID xmlns="c132312a-5465-4f8a-b372-bfe1bb8bb61b">2c1fd34e-5638-44a6-9f21-476e5a0b9dc8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B72B6-E1A2-4E59-887C-A6195572EAE8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8B882D-8C64-449A-9885-8A43E28013DC}">
  <ds:schemaRefs>
    <ds:schemaRef ds:uri="http://purl.org/dc/terms/"/>
    <ds:schemaRef ds:uri="http://purl.org/dc/elements/1.1/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purl.org/dc/dcmitype/"/>
    <ds:schemaRef ds:uri="bda85abd-f79d-4654-9409-a381b876f83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7C/27-055FS</dc:title>
  <dc:creator>Michael Mullinix</dc:creator>
  <cp:lastModifiedBy>Editors</cp:lastModifiedBy>
  <cp:revision>16</cp:revision>
  <dcterms:created xsi:type="dcterms:W3CDTF">2025-06-23T22:04:00Z</dcterms:created>
  <dcterms:modified xsi:type="dcterms:W3CDTF">2025-07-14T18:10:00Z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